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OFFER INFORMATION AND INSTRUCTIONS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information below will assist you in completing the contract in full.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Paragraph 5:</w:t>
      </w:r>
      <w:r w:rsidDel="00000000" w:rsidR="00000000" w:rsidRPr="00000000">
        <w:rPr>
          <w:sz w:val="24"/>
          <w:szCs w:val="24"/>
          <w:rtl w:val="0"/>
        </w:rPr>
        <w:t xml:space="preserve"> Texas American Title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18425 Champion Forest Dr.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Suite 120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Spring Texas 77379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Paragraph 6:</w:t>
      </w:r>
      <w:r w:rsidDel="00000000" w:rsidR="00000000" w:rsidRPr="00000000">
        <w:rPr>
          <w:sz w:val="24"/>
          <w:szCs w:val="24"/>
          <w:rtl w:val="0"/>
        </w:rPr>
        <w:t xml:space="preserve"> Gibraltar Title Services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Page 9-</w:t>
      </w:r>
      <w:r w:rsidDel="00000000" w:rsidR="00000000" w:rsidRPr="00000000">
        <w:rPr>
          <w:sz w:val="24"/>
          <w:szCs w:val="24"/>
          <w:rtl w:val="0"/>
        </w:rPr>
        <w:t xml:space="preserve">Please fill out all information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Broker: BHGRE Gary Greene License #475512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Broker’s Address: 4/Four Chasewood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20329 SH 249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Suite 200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Houston Texas 77070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Broker’s Office Telephone: 281-444-5140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Supervisor: Brett Woodroof License #674323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Listing Agent: Astrid R Forbes License #749509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Listing Agent’s Number: 832-998-6835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Listing Agent Email: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astrid.forbes@garygreene.com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Include: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 listing agent for any information prior submitting offer.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Attach pre-approval or proof of funds with offer.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Seller’s Disclosure and Addendums are provided on MLS, please have your client(s) sign and include with offer.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Look forward on working with you!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ins w:author="Astrid R Forbes" w:id="0" w:date="2025-09-16T17:32:12Z">
        <w:r w:rsidDel="00000000" w:rsidR="00000000" w:rsidRPr="00000000">
          <w:rPr>
            <w:sz w:val="24"/>
            <w:szCs w:val="24"/>
          </w:rPr>
          <w:drawing>
            <wp:inline distB="114300" distT="114300" distL="114300" distR="114300">
              <wp:extent cx="5943600" cy="1625600"/>
              <wp:effectExtent b="0" l="0" r="0" t="0"/>
              <wp:docPr id="1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6256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ins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strid.forbes@garygreene.com" TargetMode="Externa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